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08" w:rsidRDefault="00ED56FE" w:rsidP="00B56C08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（別紙</w:t>
      </w:r>
      <w:r w:rsidR="00B56C08" w:rsidRPr="006C0C47">
        <w:rPr>
          <w:rFonts w:ascii="ＭＳ ゴシック" w:eastAsia="ＭＳ ゴシック" w:hAnsi="ＭＳ ゴシック" w:hint="eastAsia"/>
          <w:szCs w:val="24"/>
        </w:rPr>
        <w:t>）</w:t>
      </w:r>
    </w:p>
    <w:p w:rsidR="00FB60FE" w:rsidRPr="006C0C47" w:rsidRDefault="00FB60FE" w:rsidP="00FB60FE">
      <w:pPr>
        <w:jc w:val="right"/>
        <w:rPr>
          <w:rFonts w:ascii="ＭＳ ゴシック" w:eastAsia="ＭＳ ゴシック" w:hAnsi="ＭＳ ゴシック"/>
          <w:szCs w:val="24"/>
        </w:rPr>
      </w:pPr>
    </w:p>
    <w:p w:rsidR="008B2F63" w:rsidRDefault="00E468F3" w:rsidP="00B56C08">
      <w:pPr>
        <w:wordWrap w:val="0"/>
        <w:jc w:val="left"/>
        <w:rPr>
          <w:rFonts w:ascii="ＭＳ ゴシック" w:eastAsia="ＭＳ ゴシック" w:hAnsi="ＭＳ ゴシック"/>
          <w:spacing w:val="13"/>
          <w:szCs w:val="24"/>
        </w:rPr>
      </w:pPr>
      <w:r>
        <w:rPr>
          <w:rFonts w:ascii="ＭＳ ゴシック" w:eastAsia="ＭＳ ゴシック" w:hAnsi="ＭＳ ゴシック" w:hint="eastAsia"/>
          <w:spacing w:val="13"/>
          <w:szCs w:val="24"/>
          <w:u w:val="single"/>
        </w:rPr>
        <w:t>ＦＡＸ</w:t>
      </w:r>
      <w:r w:rsidRPr="0001744E">
        <w:rPr>
          <w:rFonts w:ascii="ＭＳ ゴシック" w:eastAsia="ＭＳ ゴシック" w:hAnsi="ＭＳ ゴシック" w:hint="eastAsia"/>
          <w:spacing w:val="13"/>
          <w:szCs w:val="24"/>
        </w:rPr>
        <w:t xml:space="preserve">　</w:t>
      </w:r>
      <w:r w:rsidR="00B56C08" w:rsidRPr="006C0C47">
        <w:rPr>
          <w:rFonts w:ascii="ＭＳ ゴシック" w:eastAsia="ＭＳ ゴシック" w:hAnsi="ＭＳ ゴシック" w:hint="eastAsia"/>
          <w:spacing w:val="13"/>
          <w:szCs w:val="24"/>
          <w:u w:val="single"/>
          <w:lang w:eastAsia="zh-TW"/>
        </w:rPr>
        <w:t>０７５－２１</w:t>
      </w:r>
      <w:r>
        <w:rPr>
          <w:rFonts w:ascii="ＭＳ ゴシック" w:eastAsia="ＭＳ ゴシック" w:hAnsi="ＭＳ ゴシック" w:hint="eastAsia"/>
          <w:spacing w:val="13"/>
          <w:szCs w:val="24"/>
          <w:u w:val="single"/>
        </w:rPr>
        <w:t>３</w:t>
      </w:r>
      <w:r w:rsidR="00B56C08" w:rsidRPr="006C0C47">
        <w:rPr>
          <w:rFonts w:ascii="ＭＳ ゴシック" w:eastAsia="ＭＳ ゴシック" w:hAnsi="ＭＳ ゴシック" w:hint="eastAsia"/>
          <w:spacing w:val="13"/>
          <w:szCs w:val="24"/>
          <w:u w:val="single"/>
          <w:lang w:eastAsia="zh-TW"/>
        </w:rPr>
        <w:t>－</w:t>
      </w:r>
      <w:r>
        <w:rPr>
          <w:rFonts w:ascii="ＭＳ ゴシック" w:eastAsia="ＭＳ ゴシック" w:hAnsi="ＭＳ ゴシック" w:hint="eastAsia"/>
          <w:spacing w:val="13"/>
          <w:szCs w:val="24"/>
          <w:u w:val="single"/>
        </w:rPr>
        <w:t>１０１１</w:t>
      </w:r>
      <w:r w:rsidR="00B56C08" w:rsidRPr="006C0C47">
        <w:rPr>
          <w:rFonts w:ascii="ＭＳ ゴシック" w:eastAsia="ＭＳ ゴシック" w:hAnsi="ＭＳ ゴシック" w:hint="eastAsia"/>
          <w:spacing w:val="13"/>
          <w:szCs w:val="24"/>
        </w:rPr>
        <w:t xml:space="preserve"> </w:t>
      </w:r>
    </w:p>
    <w:p w:rsidR="00E468F3" w:rsidRDefault="00B56C08" w:rsidP="00E468F3">
      <w:pPr>
        <w:ind w:right="1186"/>
        <w:rPr>
          <w:rFonts w:ascii="ＭＳ ゴシック" w:eastAsia="ＭＳ ゴシック" w:hAnsi="ＭＳ ゴシック"/>
          <w:spacing w:val="13"/>
          <w:szCs w:val="24"/>
        </w:rPr>
      </w:pPr>
      <w:r w:rsidRPr="006C0C47">
        <w:rPr>
          <w:rFonts w:ascii="ＭＳ ゴシック" w:eastAsia="ＭＳ ゴシック" w:hAnsi="ＭＳ ゴシック" w:hint="eastAsia"/>
          <w:spacing w:val="13"/>
          <w:szCs w:val="24"/>
        </w:rPr>
        <w:t xml:space="preserve">又は </w:t>
      </w:r>
    </w:p>
    <w:p w:rsidR="00B24DDC" w:rsidRPr="003332D9" w:rsidRDefault="003332D9" w:rsidP="00E468F3">
      <w:pPr>
        <w:ind w:right="1186"/>
        <w:rPr>
          <w:rFonts w:ascii="ＭＳ ゴシック" w:eastAsia="ＭＳ ゴシック" w:hAnsi="ＭＳ ゴシック"/>
          <w:spacing w:val="13"/>
          <w:szCs w:val="24"/>
        </w:rPr>
      </w:pPr>
      <w:r w:rsidRPr="0001744E">
        <w:rPr>
          <w:rFonts w:ascii="ＭＳ ゴシック" w:eastAsia="ＭＳ ゴシック" w:hAnsi="ＭＳ ゴシック" w:hint="eastAsia"/>
          <w:spacing w:val="13"/>
          <w:szCs w:val="24"/>
          <w:u w:val="single"/>
        </w:rPr>
        <w:t>E-mail</w:t>
      </w:r>
      <w:r w:rsidR="0001744E" w:rsidRPr="0001744E">
        <w:rPr>
          <w:rFonts w:ascii="ＭＳ ゴシック" w:eastAsia="ＭＳ ゴシック" w:hAnsi="ＭＳ ゴシック" w:hint="eastAsia"/>
          <w:spacing w:val="13"/>
          <w:szCs w:val="24"/>
        </w:rPr>
        <w:t xml:space="preserve">　</w:t>
      </w:r>
      <w:hyperlink r:id="rId7" w:history="1">
        <w:r w:rsidR="0001744E" w:rsidRPr="0001744E">
          <w:rPr>
            <w:rStyle w:val="a3"/>
            <w:rFonts w:ascii="ＭＳ ゴシック" w:eastAsia="ＭＳ ゴシック" w:hAnsi="ＭＳ ゴシック"/>
            <w:spacing w:val="13"/>
            <w:szCs w:val="24"/>
          </w:rPr>
          <w:t>chono@kyokanko.or.jp</w:t>
        </w:r>
      </w:hyperlink>
      <w:r w:rsidR="00E468F3" w:rsidRPr="0001744E">
        <w:rPr>
          <w:rFonts w:ascii="ＭＳ ゴシック" w:eastAsia="ＭＳ ゴシック" w:hAnsi="ＭＳ ゴシック"/>
          <w:spacing w:val="13"/>
          <w:szCs w:val="24"/>
        </w:rPr>
        <w:t>/</w:t>
      </w:r>
      <w:hyperlink r:id="rId8" w:history="1">
        <w:r w:rsidR="00E468F3" w:rsidRPr="0001744E">
          <w:rPr>
            <w:rStyle w:val="a3"/>
            <w:rFonts w:ascii="ＭＳ ゴシック" w:eastAsia="ＭＳ ゴシック" w:hAnsi="ＭＳ ゴシック"/>
            <w:spacing w:val="13"/>
            <w:szCs w:val="24"/>
          </w:rPr>
          <w:t>sakurai@kyokanko.or.jp</w:t>
        </w:r>
      </w:hyperlink>
    </w:p>
    <w:p w:rsidR="00B56C08" w:rsidRPr="006C0C47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3"/>
          <w:szCs w:val="24"/>
          <w:u w:val="single"/>
        </w:rPr>
      </w:pPr>
    </w:p>
    <w:p w:rsidR="00B56C08" w:rsidRPr="006C0C47" w:rsidRDefault="00B56C08" w:rsidP="00E468F3">
      <w:pPr>
        <w:jc w:val="left"/>
        <w:rPr>
          <w:rFonts w:ascii="ＭＳ ゴシック" w:eastAsia="ＭＳ ゴシック" w:hAnsi="ＭＳ ゴシック"/>
          <w:spacing w:val="13"/>
          <w:szCs w:val="24"/>
          <w:u w:val="single"/>
        </w:rPr>
      </w:pPr>
    </w:p>
    <w:p w:rsidR="00844E72" w:rsidRDefault="00E468F3" w:rsidP="00E468F3">
      <w:pPr>
        <w:wordWrap w:val="0"/>
        <w:snapToGrid w:val="0"/>
        <w:spacing w:line="360" w:lineRule="exact"/>
        <w:jc w:val="left"/>
        <w:rPr>
          <w:rFonts w:ascii="ＭＳ ゴシック" w:eastAsia="ＭＳ ゴシック" w:hAnsi="ＭＳ ゴシック"/>
          <w:spacing w:val="13"/>
          <w:szCs w:val="24"/>
        </w:rPr>
      </w:pPr>
      <w:r>
        <w:rPr>
          <w:rFonts w:ascii="ＭＳ ゴシック" w:eastAsia="ＭＳ ゴシック" w:hAnsi="ＭＳ ゴシック" w:hint="eastAsia"/>
          <w:spacing w:val="13"/>
          <w:sz w:val="22"/>
        </w:rPr>
        <w:t>公益社団法人京都市観光協会　丁野・櫻井</w:t>
      </w:r>
      <w:r w:rsidR="000B2AC4" w:rsidRPr="006C0C47">
        <w:rPr>
          <w:rFonts w:ascii="ＭＳ ゴシック" w:eastAsia="ＭＳ ゴシック" w:hAnsi="ＭＳ ゴシック" w:hint="eastAsia"/>
          <w:spacing w:val="13"/>
          <w:sz w:val="22"/>
        </w:rPr>
        <w:t>宛</w:t>
      </w:r>
      <w:r w:rsidR="00B56C08" w:rsidRPr="006C0C47">
        <w:rPr>
          <w:rFonts w:ascii="ＭＳ ゴシック" w:eastAsia="ＭＳ ゴシック" w:hAnsi="ＭＳ ゴシック" w:hint="eastAsia"/>
          <w:spacing w:val="13"/>
          <w:sz w:val="22"/>
        </w:rPr>
        <w:t xml:space="preserve">　　　　　　　　　</w:t>
      </w:r>
      <w:r w:rsidR="00B56C08" w:rsidRPr="006C0C47">
        <w:rPr>
          <w:rFonts w:ascii="ＭＳ ゴシック" w:eastAsia="ＭＳ ゴシック" w:hAnsi="ＭＳ ゴシック" w:hint="eastAsia"/>
          <w:spacing w:val="13"/>
          <w:szCs w:val="24"/>
        </w:rPr>
        <w:t xml:space="preserve">　</w:t>
      </w:r>
    </w:p>
    <w:p w:rsidR="00B56C08" w:rsidRPr="006C0C47" w:rsidRDefault="00B56C08" w:rsidP="00844E72">
      <w:pPr>
        <w:snapToGrid w:val="0"/>
        <w:spacing w:line="360" w:lineRule="exact"/>
        <w:jc w:val="right"/>
        <w:rPr>
          <w:rFonts w:ascii="ＭＳ ゴシック" w:eastAsia="ＭＳ ゴシック" w:hAnsi="ＭＳ ゴシック"/>
          <w:spacing w:val="13"/>
          <w:szCs w:val="24"/>
          <w:u w:val="wave"/>
        </w:rPr>
      </w:pPr>
      <w:r w:rsidRPr="001F5B93">
        <w:rPr>
          <w:rFonts w:ascii="ＭＳ ゴシック" w:eastAsia="ＭＳ ゴシック" w:hAnsi="ＭＳ ゴシック" w:hint="eastAsia"/>
          <w:spacing w:val="13"/>
          <w:szCs w:val="24"/>
        </w:rPr>
        <w:t xml:space="preserve">＜ </w:t>
      </w:r>
      <w:r w:rsidR="00ED5A2C" w:rsidRPr="001F5B93">
        <w:rPr>
          <w:rFonts w:ascii="ＭＳ ゴシック" w:eastAsia="ＭＳ ゴシック" w:hAnsi="ＭＳ ゴシック" w:hint="eastAsia"/>
          <w:spacing w:val="13"/>
          <w:szCs w:val="24"/>
        </w:rPr>
        <w:t>201</w:t>
      </w:r>
      <w:r w:rsidR="00E468F3" w:rsidRPr="001F5B93">
        <w:rPr>
          <w:rFonts w:ascii="ＭＳ ゴシック" w:eastAsia="ＭＳ ゴシック" w:hAnsi="ＭＳ ゴシック" w:hint="eastAsia"/>
          <w:spacing w:val="13"/>
          <w:szCs w:val="24"/>
        </w:rPr>
        <w:t>9</w:t>
      </w:r>
      <w:r w:rsidR="000B2AC4" w:rsidRPr="001F5B93">
        <w:rPr>
          <w:rFonts w:ascii="ＭＳ ゴシック" w:eastAsia="ＭＳ ゴシック" w:hAnsi="ＭＳ ゴシック" w:hint="eastAsia"/>
          <w:spacing w:val="13"/>
          <w:szCs w:val="24"/>
        </w:rPr>
        <w:t>年</w:t>
      </w:r>
      <w:r w:rsidR="00B24DDC" w:rsidRPr="001F5B93">
        <w:rPr>
          <w:rFonts w:ascii="ＭＳ ゴシック" w:eastAsia="ＭＳ ゴシック" w:hAnsi="ＭＳ ゴシック" w:hint="eastAsia"/>
          <w:spacing w:val="13"/>
          <w:szCs w:val="24"/>
          <w:u w:val="wave"/>
        </w:rPr>
        <w:t>4</w:t>
      </w:r>
      <w:r w:rsidRPr="001F5B93">
        <w:rPr>
          <w:rFonts w:ascii="ＭＳ ゴシック" w:eastAsia="ＭＳ ゴシック" w:hAnsi="ＭＳ ゴシック" w:hint="eastAsia"/>
          <w:spacing w:val="13"/>
          <w:szCs w:val="24"/>
          <w:u w:val="wave"/>
        </w:rPr>
        <w:t>月</w:t>
      </w:r>
      <w:r w:rsidR="00927697" w:rsidRPr="001F5B93">
        <w:rPr>
          <w:rFonts w:ascii="ＭＳ ゴシック" w:eastAsia="ＭＳ ゴシック" w:hAnsi="ＭＳ ゴシック" w:hint="eastAsia"/>
          <w:spacing w:val="13"/>
          <w:szCs w:val="24"/>
          <w:u w:val="wave"/>
        </w:rPr>
        <w:t>24</w:t>
      </w:r>
      <w:r w:rsidR="00086B25" w:rsidRPr="001F5B93">
        <w:rPr>
          <w:rFonts w:ascii="ＭＳ ゴシック" w:eastAsia="ＭＳ ゴシック" w:hAnsi="ＭＳ ゴシック" w:hint="eastAsia"/>
          <w:spacing w:val="13"/>
          <w:szCs w:val="24"/>
          <w:u w:val="wave"/>
        </w:rPr>
        <w:t>日</w:t>
      </w:r>
      <w:r w:rsidRPr="001F5B93">
        <w:rPr>
          <w:rFonts w:ascii="ＭＳ ゴシック" w:eastAsia="ＭＳ ゴシック" w:hAnsi="ＭＳ ゴシック" w:hint="eastAsia"/>
          <w:spacing w:val="13"/>
          <w:szCs w:val="24"/>
          <w:u w:val="wave"/>
          <w:lang w:eastAsia="zh-TW"/>
        </w:rPr>
        <w:t>締切</w:t>
      </w:r>
      <w:r w:rsidRPr="001F5B93">
        <w:rPr>
          <w:rFonts w:ascii="ＭＳ ゴシック" w:eastAsia="ＭＳ ゴシック" w:hAnsi="ＭＳ ゴシック" w:hint="eastAsia"/>
          <w:spacing w:val="13"/>
          <w:szCs w:val="24"/>
        </w:rPr>
        <w:t xml:space="preserve"> </w:t>
      </w:r>
      <w:r w:rsidRPr="001F5B93">
        <w:rPr>
          <w:rFonts w:ascii="ＭＳ ゴシック" w:eastAsia="ＭＳ ゴシック" w:hAnsi="ＭＳ ゴシック" w:hint="eastAsia"/>
          <w:spacing w:val="13"/>
          <w:szCs w:val="24"/>
          <w:lang w:eastAsia="zh-TW"/>
        </w:rPr>
        <w:t>＞</w:t>
      </w:r>
    </w:p>
    <w:p w:rsidR="00B56C08" w:rsidRPr="006C0C47" w:rsidRDefault="00B56C08" w:rsidP="00B56C08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:rsidR="00B56C08" w:rsidRPr="006C0C47" w:rsidRDefault="00B24DDC" w:rsidP="00B56C08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E7F6C">
        <w:rPr>
          <w:rFonts w:ascii="Meiryo UI" w:eastAsia="Meiryo UI" w:hAnsi="Meiryo UI" w:cs="Meiryo UI"/>
          <w:b/>
          <w:color w:val="000000"/>
          <w:spacing w:val="12"/>
          <w:sz w:val="28"/>
          <w:szCs w:val="28"/>
        </w:rPr>
        <w:t>ILTM Asia Pacific</w:t>
      </w:r>
      <w:r w:rsidR="00B56C08" w:rsidRPr="006C0C47">
        <w:rPr>
          <w:rFonts w:ascii="ＭＳ ゴシック" w:eastAsia="ＭＳ ゴシック" w:hAnsi="ＭＳ ゴシック" w:hint="eastAsia"/>
          <w:b/>
          <w:sz w:val="36"/>
          <w:szCs w:val="36"/>
        </w:rPr>
        <w:t>出展事業</w:t>
      </w:r>
    </w:p>
    <w:p w:rsidR="00B56C08" w:rsidRPr="00086B25" w:rsidRDefault="00B56C08" w:rsidP="00086B25">
      <w:pPr>
        <w:wordWrap w:val="0"/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3"/>
          <w:sz w:val="36"/>
          <w:szCs w:val="36"/>
        </w:rPr>
      </w:pPr>
      <w:r w:rsidRPr="006C0C47">
        <w:rPr>
          <w:rFonts w:ascii="ＭＳ ゴシック" w:eastAsia="ＭＳ ゴシック" w:hAnsi="ＭＳ ゴシック" w:hint="eastAsia"/>
          <w:b/>
          <w:spacing w:val="13"/>
          <w:sz w:val="36"/>
          <w:szCs w:val="36"/>
        </w:rPr>
        <w:t>＜参加申込書＞</w:t>
      </w:r>
    </w:p>
    <w:p w:rsidR="00086B25" w:rsidRPr="006C0C47" w:rsidRDefault="00086B25" w:rsidP="00086B25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086B25" w:rsidRPr="006C0C47" w:rsidRDefault="00855961" w:rsidP="00855961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  <w:r>
        <w:rPr>
          <w:rFonts w:ascii="ＭＳ ゴシック" w:eastAsia="ＭＳ ゴシック" w:hAnsi="ＭＳ ゴシック" w:hint="eastAsia"/>
          <w:spacing w:val="12"/>
          <w:szCs w:val="24"/>
        </w:rPr>
        <w:t xml:space="preserve">　　　※</w:t>
      </w:r>
      <w:r w:rsidR="00086B25" w:rsidRPr="006C0C47">
        <w:rPr>
          <w:rFonts w:ascii="ＭＳ ゴシック" w:eastAsia="ＭＳ ゴシック" w:hAnsi="ＭＳ ゴシック" w:hint="eastAsia"/>
          <w:spacing w:val="12"/>
          <w:szCs w:val="24"/>
        </w:rPr>
        <w:t>１企業・団体あたり１名での</w:t>
      </w:r>
      <w:del w:id="1" w:author="Nakao" w:date="2019-04-10T09:20:00Z">
        <w:r w:rsidR="00086B25" w:rsidRPr="006C0C47" w:rsidDel="003A23A9">
          <w:rPr>
            <w:rFonts w:ascii="ＭＳ ゴシック" w:eastAsia="ＭＳ ゴシック" w:hAnsi="ＭＳ ゴシック" w:hint="eastAsia"/>
            <w:spacing w:val="12"/>
            <w:szCs w:val="24"/>
          </w:rPr>
          <w:delText>ご</w:delText>
        </w:r>
      </w:del>
      <w:ins w:id="2" w:author="Nakao" w:date="2019-04-10T09:20:00Z">
        <w:r w:rsidR="003A23A9">
          <w:rPr>
            <w:rFonts w:ascii="ＭＳ ゴシック" w:eastAsia="ＭＳ ゴシック" w:hAnsi="ＭＳ ゴシック" w:hint="eastAsia"/>
            <w:spacing w:val="12"/>
            <w:szCs w:val="24"/>
          </w:rPr>
          <w:t>御</w:t>
        </w:r>
      </w:ins>
      <w:r w:rsidR="00086B25" w:rsidRPr="006C0C47">
        <w:rPr>
          <w:rFonts w:ascii="ＭＳ ゴシック" w:eastAsia="ＭＳ ゴシック" w:hAnsi="ＭＳ ゴシック" w:hint="eastAsia"/>
          <w:spacing w:val="12"/>
          <w:szCs w:val="24"/>
        </w:rPr>
        <w:t>参加でお願いいたします。</w:t>
      </w:r>
    </w:p>
    <w:p w:rsidR="00086B25" w:rsidRDefault="00086B25" w:rsidP="00086B25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086B25" w:rsidRPr="00086B25" w:rsidRDefault="00086B25" w:rsidP="00086B25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  <w:r w:rsidRPr="00086B25">
        <w:rPr>
          <w:rFonts w:ascii="ＭＳ ゴシック" w:eastAsia="ＭＳ ゴシック" w:hAnsi="ＭＳ ゴシック" w:hint="eastAsia"/>
          <w:spacing w:val="12"/>
          <w:szCs w:val="24"/>
        </w:rPr>
        <w:t xml:space="preserve">＜企業・団体名＞　</w:t>
      </w:r>
    </w:p>
    <w:p w:rsidR="00086B25" w:rsidRPr="00086B25" w:rsidRDefault="00086B25" w:rsidP="00086B25">
      <w:pPr>
        <w:pStyle w:val="ab"/>
        <w:wordWrap w:val="0"/>
        <w:ind w:leftChars="0" w:left="80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086B25" w:rsidRPr="00086B25" w:rsidRDefault="00086B25" w:rsidP="00086B25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  <w:r w:rsidRPr="00086B25">
        <w:rPr>
          <w:rFonts w:ascii="ＭＳ ゴシック" w:eastAsia="ＭＳ ゴシック" w:hAnsi="ＭＳ ゴシック" w:hint="eastAsia"/>
          <w:spacing w:val="12"/>
          <w:szCs w:val="24"/>
        </w:rPr>
        <w:t xml:space="preserve">和　文　</w:t>
      </w:r>
      <w:r w:rsidRPr="00086B25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　　　　　　　　　　　　　　　　      </w:t>
      </w:r>
      <w:r w:rsidRPr="00086B25">
        <w:rPr>
          <w:rFonts w:ascii="ＭＳ ゴシック" w:eastAsia="ＭＳ ゴシック" w:hAnsi="ＭＳ ゴシック" w:hint="eastAsia"/>
          <w:spacing w:val="12"/>
          <w:szCs w:val="24"/>
        </w:rPr>
        <w:t xml:space="preserve">　　</w:t>
      </w:r>
    </w:p>
    <w:p w:rsidR="00086B25" w:rsidRPr="00086B25" w:rsidRDefault="00086B25" w:rsidP="00086B25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  <w:u w:val="single"/>
        </w:rPr>
      </w:pPr>
      <w:r w:rsidRPr="00086B25">
        <w:rPr>
          <w:rFonts w:ascii="ＭＳ ゴシック" w:eastAsia="ＭＳ ゴシック" w:hAnsi="ＭＳ ゴシック" w:hint="eastAsia"/>
          <w:spacing w:val="12"/>
          <w:szCs w:val="24"/>
        </w:rPr>
        <w:t xml:space="preserve">英　文　</w:t>
      </w:r>
      <w:r w:rsidRPr="00086B25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　　　　　　　　　　　　　　　　      </w:t>
      </w:r>
    </w:p>
    <w:p w:rsidR="00086B25" w:rsidRPr="00086B25" w:rsidRDefault="00086B25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086B25" w:rsidRPr="006C0C47" w:rsidRDefault="00086B25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B56C08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  <w:r w:rsidRPr="006C0C47">
        <w:rPr>
          <w:rFonts w:ascii="ＭＳ ゴシック" w:eastAsia="ＭＳ ゴシック" w:hAnsi="ＭＳ ゴシック" w:hint="eastAsia"/>
          <w:spacing w:val="12"/>
          <w:szCs w:val="24"/>
        </w:rPr>
        <w:t>＜連絡先＞</w:t>
      </w:r>
    </w:p>
    <w:p w:rsidR="00FB60FE" w:rsidRPr="006C0C47" w:rsidRDefault="00FB60FE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B56C08" w:rsidRPr="006C0C47" w:rsidRDefault="00B56C08" w:rsidP="00B56C08">
      <w:pPr>
        <w:wordWrap w:val="0"/>
        <w:ind w:firstLineChars="50" w:firstLine="132"/>
        <w:jc w:val="left"/>
        <w:rPr>
          <w:rFonts w:ascii="ＭＳ ゴシック" w:eastAsia="ＭＳ ゴシック" w:hAnsi="ＭＳ ゴシック"/>
          <w:spacing w:val="12"/>
          <w:szCs w:val="24"/>
        </w:rPr>
      </w:pPr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電　話　</w:t>
      </w:r>
      <w:r w:rsidRPr="006C0C47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　　　　　　　　　　　　　　　　      </w:t>
      </w:r>
    </w:p>
    <w:p w:rsidR="00B56C08" w:rsidRPr="006C0C47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　　　　</w:t>
      </w:r>
    </w:p>
    <w:p w:rsidR="00B56C08" w:rsidRPr="006C0C47" w:rsidRDefault="00B56C08" w:rsidP="00B56C08">
      <w:pPr>
        <w:wordWrap w:val="0"/>
        <w:ind w:firstLineChars="50" w:firstLine="132"/>
        <w:jc w:val="left"/>
        <w:rPr>
          <w:rFonts w:ascii="ＭＳ ゴシック" w:eastAsia="ＭＳ ゴシック" w:hAnsi="ＭＳ ゴシック"/>
          <w:spacing w:val="12"/>
          <w:szCs w:val="24"/>
        </w:rPr>
      </w:pPr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E-mail　</w:t>
      </w:r>
      <w:r w:rsidRPr="006C0C47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　　　　　　　　　　　　　　　　      </w:t>
      </w:r>
    </w:p>
    <w:p w:rsidR="00B56C08" w:rsidRPr="006C0C47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023896" w:rsidRDefault="00023896" w:rsidP="00086B25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B56C08" w:rsidRPr="00086B25" w:rsidRDefault="00086B25" w:rsidP="00086B25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  <w:r>
        <w:rPr>
          <w:rFonts w:ascii="ＭＳ ゴシック" w:eastAsia="ＭＳ ゴシック" w:hAnsi="ＭＳ ゴシック" w:hint="eastAsia"/>
          <w:spacing w:val="12"/>
          <w:szCs w:val="24"/>
        </w:rPr>
        <w:t>＜参加者名</w:t>
      </w:r>
      <w:r w:rsidR="00B56C08" w:rsidRPr="00086B25">
        <w:rPr>
          <w:rFonts w:ascii="ＭＳ ゴシック" w:eastAsia="ＭＳ ゴシック" w:hAnsi="ＭＳ ゴシック" w:hint="eastAsia"/>
          <w:spacing w:val="12"/>
          <w:szCs w:val="24"/>
        </w:rPr>
        <w:t>＞</w:t>
      </w:r>
    </w:p>
    <w:p w:rsidR="00B56C08" w:rsidRPr="006C0C47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</w:p>
    <w:p w:rsidR="00B56C08" w:rsidRPr="006C0C47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  <w:u w:val="single"/>
        </w:rPr>
      </w:pPr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役職名　　和文　</w:t>
      </w:r>
      <w:r w:rsidRPr="006C0C47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</w:t>
      </w:r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　英文　</w:t>
      </w:r>
      <w:r w:rsidRPr="006C0C47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　</w:t>
      </w:r>
    </w:p>
    <w:p w:rsidR="00B56C08" w:rsidRPr="006C0C47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  <w:u w:val="single"/>
        </w:rPr>
      </w:pPr>
    </w:p>
    <w:p w:rsidR="00B56C08" w:rsidRPr="006C0C47" w:rsidRDefault="00B56C08" w:rsidP="00B56C08">
      <w:pPr>
        <w:wordWrap w:val="0"/>
        <w:jc w:val="left"/>
        <w:rPr>
          <w:rFonts w:ascii="ＭＳ ゴシック" w:eastAsia="ＭＳ ゴシック" w:hAnsi="ＭＳ ゴシック"/>
          <w:spacing w:val="12"/>
          <w:szCs w:val="24"/>
        </w:rPr>
      </w:pPr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氏　</w:t>
      </w:r>
      <w:del w:id="3" w:author="Nakao" w:date="2019-04-10T09:21:00Z">
        <w:r w:rsidRPr="006C0C47" w:rsidDel="003A23A9">
          <w:rPr>
            <w:rFonts w:ascii="ＭＳ ゴシック" w:eastAsia="ＭＳ ゴシック" w:hAnsi="ＭＳ ゴシック" w:hint="eastAsia"/>
            <w:spacing w:val="12"/>
            <w:szCs w:val="24"/>
          </w:rPr>
          <w:delText xml:space="preserve"> </w:delText>
        </w:r>
      </w:del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名　 和文　</w:t>
      </w:r>
      <w:r w:rsidRPr="006C0C47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</w:t>
      </w:r>
      <w:r w:rsidRPr="006C0C47">
        <w:rPr>
          <w:rFonts w:ascii="ＭＳ ゴシック" w:eastAsia="ＭＳ ゴシック" w:hAnsi="ＭＳ ゴシック" w:hint="eastAsia"/>
          <w:spacing w:val="12"/>
          <w:szCs w:val="24"/>
        </w:rPr>
        <w:t xml:space="preserve">　英文　</w:t>
      </w:r>
      <w:r w:rsidRPr="006C0C47">
        <w:rPr>
          <w:rFonts w:ascii="ＭＳ ゴシック" w:eastAsia="ＭＳ ゴシック" w:hAnsi="ＭＳ ゴシック" w:hint="eastAsia"/>
          <w:spacing w:val="12"/>
          <w:szCs w:val="24"/>
          <w:u w:val="single"/>
        </w:rPr>
        <w:t xml:space="preserve">　　　　　　　　　　　　</w:t>
      </w:r>
    </w:p>
    <w:p w:rsidR="00B56C08" w:rsidRPr="006C0C47" w:rsidRDefault="00B56C08" w:rsidP="00B56C08">
      <w:pPr>
        <w:wordWrap w:val="0"/>
        <w:ind w:firstLineChars="100" w:firstLine="264"/>
        <w:jc w:val="left"/>
        <w:rPr>
          <w:rFonts w:ascii="ＭＳ ゴシック" w:eastAsia="ＭＳ ゴシック" w:hAnsi="ＭＳ ゴシック"/>
          <w:spacing w:val="12"/>
          <w:szCs w:val="24"/>
          <w:u w:val="single"/>
        </w:rPr>
      </w:pPr>
    </w:p>
    <w:p w:rsidR="00665D88" w:rsidRPr="006C0C47" w:rsidRDefault="00665D88">
      <w:pPr>
        <w:rPr>
          <w:rFonts w:ascii="ＭＳ ゴシック" w:eastAsia="ＭＳ ゴシック" w:hAnsi="ＭＳ ゴシック"/>
        </w:rPr>
      </w:pPr>
    </w:p>
    <w:sectPr w:rsidR="00665D88" w:rsidRPr="006C0C47" w:rsidSect="008009DA">
      <w:footerReference w:type="even" r:id="rId9"/>
      <w:footerReference w:type="default" r:id="rId10"/>
      <w:pgSz w:w="11906" w:h="16838" w:code="9"/>
      <w:pgMar w:top="851" w:right="1274" w:bottom="426" w:left="127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153" w:rsidRDefault="00DE1F39">
      <w:r>
        <w:separator/>
      </w:r>
    </w:p>
  </w:endnote>
  <w:endnote w:type="continuationSeparator" w:id="0">
    <w:p w:rsidR="00041153" w:rsidRDefault="00DE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878" w:rsidRDefault="00B56C08" w:rsidP="0051590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1878" w:rsidRDefault="005E4B7A" w:rsidP="00766C5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878" w:rsidRDefault="00B56C08" w:rsidP="0051590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32D9">
      <w:rPr>
        <w:rStyle w:val="a6"/>
        <w:noProof/>
      </w:rPr>
      <w:t>1</w:t>
    </w:r>
    <w:r>
      <w:rPr>
        <w:rStyle w:val="a6"/>
      </w:rPr>
      <w:fldChar w:fldCharType="end"/>
    </w:r>
  </w:p>
  <w:p w:rsidR="00731878" w:rsidRDefault="005E4B7A" w:rsidP="00766C5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153" w:rsidRDefault="00DE1F39">
      <w:r>
        <w:separator/>
      </w:r>
    </w:p>
  </w:footnote>
  <w:footnote w:type="continuationSeparator" w:id="0">
    <w:p w:rsidR="00041153" w:rsidRDefault="00DE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16373"/>
    <w:multiLevelType w:val="hybridMultilevel"/>
    <w:tmpl w:val="00D406E8"/>
    <w:lvl w:ilvl="0" w:tplc="70C0DA94">
      <w:start w:val="5"/>
      <w:numFmt w:val="upperLetter"/>
      <w:lvlText w:val="＜"/>
      <w:lvlJc w:val="left"/>
      <w:pPr>
        <w:ind w:left="1335" w:hanging="1335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15739D"/>
    <w:multiLevelType w:val="hybridMultilevel"/>
    <w:tmpl w:val="476677EE"/>
    <w:lvl w:ilvl="0" w:tplc="8BB06086">
      <w:start w:val="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kao">
    <w15:presenceInfo w15:providerId="None" w15:userId="Nak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08"/>
    <w:rsid w:val="0001744E"/>
    <w:rsid w:val="00023896"/>
    <w:rsid w:val="00035042"/>
    <w:rsid w:val="00041153"/>
    <w:rsid w:val="00086B25"/>
    <w:rsid w:val="000B2AC4"/>
    <w:rsid w:val="001F5B93"/>
    <w:rsid w:val="00281D35"/>
    <w:rsid w:val="003332D9"/>
    <w:rsid w:val="003A23A9"/>
    <w:rsid w:val="00557E19"/>
    <w:rsid w:val="005E4B7A"/>
    <w:rsid w:val="00665D88"/>
    <w:rsid w:val="006C0C47"/>
    <w:rsid w:val="006C17C8"/>
    <w:rsid w:val="00711462"/>
    <w:rsid w:val="007B12F3"/>
    <w:rsid w:val="008009DA"/>
    <w:rsid w:val="00844E72"/>
    <w:rsid w:val="00855961"/>
    <w:rsid w:val="008B2F63"/>
    <w:rsid w:val="00902620"/>
    <w:rsid w:val="00927697"/>
    <w:rsid w:val="00B24DDC"/>
    <w:rsid w:val="00B56C08"/>
    <w:rsid w:val="00D31C0A"/>
    <w:rsid w:val="00DE1F39"/>
    <w:rsid w:val="00E05A7A"/>
    <w:rsid w:val="00E468F3"/>
    <w:rsid w:val="00ED56FE"/>
    <w:rsid w:val="00ED5A2C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F062F89-ADE7-4E19-9334-BF8D6EF5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08"/>
    <w:pPr>
      <w:widowControl w:val="0"/>
      <w:jc w:val="both"/>
    </w:pPr>
    <w:rPr>
      <w:rFonts w:ascii="ＭＳ 明朝" w:eastAsia="ＭＳ 明朝" w:hAnsi="Courier New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C08"/>
    <w:rPr>
      <w:color w:val="0000FF"/>
      <w:u w:val="single"/>
    </w:rPr>
  </w:style>
  <w:style w:type="paragraph" w:styleId="a4">
    <w:name w:val="footer"/>
    <w:basedOn w:val="a"/>
    <w:link w:val="a5"/>
    <w:rsid w:val="00B56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B56C08"/>
    <w:rPr>
      <w:rFonts w:ascii="ＭＳ 明朝" w:eastAsia="ＭＳ 明朝" w:hAnsi="Courier New" w:cs="Times New Roman"/>
      <w:sz w:val="24"/>
      <w:szCs w:val="20"/>
    </w:rPr>
  </w:style>
  <w:style w:type="character" w:styleId="a6">
    <w:name w:val="page number"/>
    <w:basedOn w:val="a0"/>
    <w:rsid w:val="00B56C08"/>
  </w:style>
  <w:style w:type="paragraph" w:styleId="a7">
    <w:name w:val="header"/>
    <w:basedOn w:val="a"/>
    <w:link w:val="a8"/>
    <w:uiPriority w:val="99"/>
    <w:unhideWhenUsed/>
    <w:rsid w:val="00E05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5A7A"/>
    <w:rPr>
      <w:rFonts w:ascii="ＭＳ 明朝" w:eastAsia="ＭＳ 明朝" w:hAnsi="Courier New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1F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86B25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24DDC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3A23A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A23A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A23A9"/>
    <w:rPr>
      <w:rFonts w:ascii="ＭＳ 明朝" w:eastAsia="ＭＳ 明朝" w:hAnsi="Courier New" w:cs="Times New Roman"/>
      <w:sz w:val="24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3A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3A9"/>
    <w:rPr>
      <w:rFonts w:ascii="ＭＳ 明朝" w:eastAsia="ＭＳ 明朝" w:hAnsi="Courier New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urai@kyokanko.or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ono@kyokanko.or.j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sakurai</cp:lastModifiedBy>
  <cp:revision>2</cp:revision>
  <cp:lastPrinted>2017-01-23T00:21:00Z</cp:lastPrinted>
  <dcterms:created xsi:type="dcterms:W3CDTF">2019-04-10T00:50:00Z</dcterms:created>
  <dcterms:modified xsi:type="dcterms:W3CDTF">2019-04-10T00:50:00Z</dcterms:modified>
</cp:coreProperties>
</file>